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A88F" w14:textId="77777777" w:rsidR="00177891" w:rsidRDefault="00000000">
      <w:pPr>
        <w:spacing w:afterLines="50" w:after="156"/>
        <w:jc w:val="center"/>
        <w:rPr>
          <w:rFonts w:ascii="宋体" w:hAnsi="宋体" w:hint="eastAsia"/>
          <w:b/>
          <w:color w:val="3366FF"/>
          <w:szCs w:val="21"/>
        </w:rPr>
      </w:pPr>
      <w:r>
        <w:rPr>
          <w:rFonts w:ascii="宋体" w:hAnsi="宋体" w:hint="eastAsia"/>
          <w:b/>
          <w:szCs w:val="21"/>
        </w:rPr>
        <w:t xml:space="preserve"> 附表一  商务评分表</w:t>
      </w:r>
    </w:p>
    <w:p w14:paraId="51FD09BE" w14:textId="77777777" w:rsidR="00177891" w:rsidRDefault="00177891">
      <w:pPr>
        <w:spacing w:line="360" w:lineRule="auto"/>
        <w:jc w:val="center"/>
        <w:rPr>
          <w:rFonts w:ascii="宋体" w:hAnsi="宋体" w:hint="eastAsia"/>
          <w:b/>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250"/>
        <w:gridCol w:w="5027"/>
        <w:gridCol w:w="1146"/>
        <w:gridCol w:w="1175"/>
      </w:tblGrid>
      <w:tr w:rsidR="00177891" w14:paraId="778EE606" w14:textId="77777777">
        <w:trPr>
          <w:trHeight w:val="581"/>
          <w:tblHeader/>
          <w:jc w:val="center"/>
        </w:trPr>
        <w:tc>
          <w:tcPr>
            <w:tcW w:w="2250" w:type="dxa"/>
            <w:vAlign w:val="center"/>
          </w:tcPr>
          <w:p w14:paraId="3AB6D9EC"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评审项目</w:t>
            </w:r>
          </w:p>
        </w:tc>
        <w:tc>
          <w:tcPr>
            <w:tcW w:w="5027" w:type="dxa"/>
            <w:vAlign w:val="center"/>
          </w:tcPr>
          <w:p w14:paraId="6A24F213"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评分标准</w:t>
            </w:r>
          </w:p>
        </w:tc>
        <w:tc>
          <w:tcPr>
            <w:tcW w:w="1146" w:type="dxa"/>
            <w:vAlign w:val="center"/>
          </w:tcPr>
          <w:p w14:paraId="6295C1F2" w14:textId="77777777" w:rsidR="00177891" w:rsidRDefault="00000000">
            <w:pPr>
              <w:widowControl/>
              <w:snapToGrid w:val="0"/>
              <w:spacing w:line="360" w:lineRule="auto"/>
              <w:jc w:val="center"/>
              <w:rPr>
                <w:rFonts w:ascii="宋体" w:hAnsi="宋体" w:hint="eastAsia"/>
                <w:b/>
                <w:szCs w:val="21"/>
              </w:rPr>
            </w:pPr>
            <w:r>
              <w:rPr>
                <w:rFonts w:ascii="宋体" w:hAnsi="宋体" w:hint="eastAsia"/>
                <w:b/>
                <w:szCs w:val="21"/>
              </w:rPr>
              <w:t>分值</w:t>
            </w:r>
          </w:p>
        </w:tc>
        <w:tc>
          <w:tcPr>
            <w:tcW w:w="1175" w:type="dxa"/>
            <w:vAlign w:val="center"/>
          </w:tcPr>
          <w:p w14:paraId="1F873B73"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评分</w:t>
            </w:r>
          </w:p>
        </w:tc>
      </w:tr>
      <w:tr w:rsidR="00177891" w14:paraId="3F32562B" w14:textId="77777777">
        <w:trPr>
          <w:trHeight w:val="567"/>
          <w:jc w:val="center"/>
        </w:trPr>
        <w:tc>
          <w:tcPr>
            <w:tcW w:w="2250" w:type="dxa"/>
            <w:vAlign w:val="center"/>
          </w:tcPr>
          <w:p w14:paraId="4984DC80" w14:textId="77777777" w:rsidR="00177891" w:rsidRDefault="00000000">
            <w:pPr>
              <w:autoSpaceDE w:val="0"/>
              <w:autoSpaceDN w:val="0"/>
              <w:adjustRightInd w:val="0"/>
              <w:spacing w:line="360" w:lineRule="auto"/>
              <w:jc w:val="center"/>
              <w:rPr>
                <w:rFonts w:ascii="宋体" w:hAnsi="宋体" w:hint="eastAsia"/>
                <w:bCs/>
                <w:szCs w:val="21"/>
              </w:rPr>
            </w:pPr>
            <w:r>
              <w:rPr>
                <w:rFonts w:ascii="宋体" w:hAnsi="宋体" w:cs="宋体" w:hint="eastAsia"/>
                <w:bCs/>
                <w:szCs w:val="21"/>
              </w:rPr>
              <w:t>同类项目业绩</w:t>
            </w:r>
          </w:p>
        </w:tc>
        <w:tc>
          <w:tcPr>
            <w:tcW w:w="5027" w:type="dxa"/>
            <w:vAlign w:val="center"/>
          </w:tcPr>
          <w:p w14:paraId="3BD7D7C2" w14:textId="781DC85D" w:rsidR="00177891" w:rsidRDefault="00000000">
            <w:pPr>
              <w:spacing w:line="360" w:lineRule="auto"/>
              <w:rPr>
                <w:rFonts w:ascii="宋体" w:hAnsi="宋体" w:hint="eastAsia"/>
                <w:szCs w:val="21"/>
              </w:rPr>
            </w:pPr>
            <w:r>
              <w:rPr>
                <w:rFonts w:ascii="宋体" w:hAnsi="宋体" w:hint="eastAsia"/>
                <w:szCs w:val="21"/>
              </w:rPr>
              <w:t>自202</w:t>
            </w:r>
            <w:r w:rsidR="00EB7A96">
              <w:rPr>
                <w:rFonts w:ascii="宋体" w:hAnsi="宋体" w:hint="eastAsia"/>
                <w:szCs w:val="21"/>
              </w:rPr>
              <w:t>2</w:t>
            </w:r>
            <w:r>
              <w:rPr>
                <w:rFonts w:ascii="宋体" w:hAnsi="宋体" w:hint="eastAsia"/>
                <w:szCs w:val="21"/>
              </w:rPr>
              <w:t xml:space="preserve">年1月1日至今(以签订合同时间为准)，以参选人名义独立完成的同类项目业绩，每提供一个业绩得2分，本项最高得10分。 </w:t>
            </w:r>
          </w:p>
          <w:p w14:paraId="0ED15F24" w14:textId="77777777" w:rsidR="00177891" w:rsidRDefault="00000000">
            <w:pPr>
              <w:spacing w:line="360" w:lineRule="auto"/>
              <w:rPr>
                <w:rFonts w:ascii="宋体" w:hAnsi="宋体" w:hint="eastAsia"/>
                <w:szCs w:val="21"/>
              </w:rPr>
            </w:pPr>
            <w:r>
              <w:rPr>
                <w:rFonts w:ascii="宋体" w:hAnsi="宋体" w:hint="eastAsia"/>
                <w:szCs w:val="21"/>
              </w:rPr>
              <w:t>注：以上业绩须提供以下材料方能得分。1.提供合同关键页扫描件（含签订合同的合同封面、服务内容页及双方签章页），同一业主不同年份续签的合同不重复计算得分。</w:t>
            </w:r>
          </w:p>
        </w:tc>
        <w:tc>
          <w:tcPr>
            <w:tcW w:w="1146" w:type="dxa"/>
            <w:vAlign w:val="center"/>
          </w:tcPr>
          <w:p w14:paraId="0CDDF51E" w14:textId="77777777" w:rsidR="00177891" w:rsidRDefault="00000000">
            <w:pPr>
              <w:autoSpaceDE w:val="0"/>
              <w:autoSpaceDN w:val="0"/>
              <w:adjustRightInd w:val="0"/>
              <w:spacing w:line="360" w:lineRule="auto"/>
              <w:jc w:val="center"/>
              <w:rPr>
                <w:rFonts w:ascii="宋体" w:hAnsi="宋体" w:hint="eastAsia"/>
                <w:szCs w:val="21"/>
              </w:rPr>
            </w:pPr>
            <w:r>
              <w:rPr>
                <w:rFonts w:ascii="宋体" w:hAnsi="宋体" w:cs="宋体" w:hint="eastAsia"/>
                <w:kern w:val="0"/>
                <w:szCs w:val="21"/>
              </w:rPr>
              <w:t>10</w:t>
            </w:r>
          </w:p>
        </w:tc>
        <w:tc>
          <w:tcPr>
            <w:tcW w:w="1175" w:type="dxa"/>
            <w:vAlign w:val="center"/>
          </w:tcPr>
          <w:p w14:paraId="085EA977" w14:textId="77777777" w:rsidR="00177891" w:rsidRDefault="00177891">
            <w:pPr>
              <w:snapToGrid w:val="0"/>
              <w:spacing w:line="360" w:lineRule="auto"/>
              <w:ind w:leftChars="100" w:left="210"/>
              <w:jc w:val="center"/>
              <w:rPr>
                <w:rFonts w:ascii="宋体" w:hAnsi="宋体" w:hint="eastAsia"/>
                <w:kern w:val="0"/>
                <w:szCs w:val="21"/>
              </w:rPr>
            </w:pPr>
          </w:p>
        </w:tc>
      </w:tr>
      <w:tr w:rsidR="00177891" w14:paraId="356D5F11" w14:textId="77777777">
        <w:trPr>
          <w:trHeight w:val="567"/>
          <w:jc w:val="center"/>
        </w:trPr>
        <w:tc>
          <w:tcPr>
            <w:tcW w:w="2250" w:type="dxa"/>
            <w:vAlign w:val="center"/>
          </w:tcPr>
          <w:p w14:paraId="1B471469" w14:textId="77777777" w:rsidR="00177891" w:rsidRDefault="00000000">
            <w:pPr>
              <w:spacing w:line="360" w:lineRule="auto"/>
              <w:jc w:val="center"/>
              <w:rPr>
                <w:rFonts w:ascii="宋体" w:hAnsi="宋体" w:hint="eastAsia"/>
                <w:szCs w:val="21"/>
              </w:rPr>
            </w:pPr>
            <w:r>
              <w:rPr>
                <w:rFonts w:ascii="宋体" w:hAnsi="宋体" w:cs="宋体" w:hint="eastAsia"/>
                <w:szCs w:val="21"/>
              </w:rPr>
              <w:t>客户评价</w:t>
            </w:r>
          </w:p>
        </w:tc>
        <w:tc>
          <w:tcPr>
            <w:tcW w:w="5027" w:type="dxa"/>
            <w:vAlign w:val="center"/>
          </w:tcPr>
          <w:p w14:paraId="5100631A" w14:textId="77777777" w:rsidR="00177891" w:rsidRDefault="00000000">
            <w:pPr>
              <w:spacing w:line="360" w:lineRule="auto"/>
              <w:rPr>
                <w:rFonts w:ascii="宋体" w:hAnsi="宋体" w:cs="宋体" w:hint="eastAsia"/>
                <w:szCs w:val="21"/>
              </w:rPr>
            </w:pPr>
            <w:r>
              <w:rPr>
                <w:rFonts w:ascii="宋体" w:hAnsi="宋体" w:cs="宋体" w:hint="eastAsia"/>
                <w:szCs w:val="21"/>
              </w:rPr>
              <w:t>依据上述“</w:t>
            </w:r>
            <w:r>
              <w:rPr>
                <w:rFonts w:ascii="宋体" w:hAnsi="宋体" w:cs="宋体" w:hint="eastAsia"/>
                <w:bCs/>
                <w:szCs w:val="21"/>
              </w:rPr>
              <w:t>同类</w:t>
            </w:r>
            <w:r>
              <w:rPr>
                <w:rFonts w:ascii="宋体" w:hAnsi="宋体" w:cs="宋体" w:hint="eastAsia"/>
                <w:szCs w:val="21"/>
              </w:rPr>
              <w:t xml:space="preserve">项目业绩”中的有效得分业绩，获得项目用户考核评价为正面评价（优秀、优良、良好、满意等类似评价），客户评价上须提供评价单位联系人及联系方式，每份得2分，最高得10分。 </w:t>
            </w:r>
          </w:p>
          <w:p w14:paraId="1A2F6D86" w14:textId="77777777" w:rsidR="00177891" w:rsidRDefault="00000000">
            <w:pPr>
              <w:spacing w:line="360" w:lineRule="auto"/>
              <w:rPr>
                <w:rFonts w:ascii="宋体" w:hAnsi="宋体" w:cs="宋体" w:hint="eastAsia"/>
                <w:kern w:val="0"/>
                <w:szCs w:val="21"/>
              </w:rPr>
            </w:pPr>
            <w:r>
              <w:rPr>
                <w:rFonts w:ascii="宋体" w:hAnsi="宋体" w:cs="宋体" w:hint="eastAsia"/>
                <w:szCs w:val="21"/>
              </w:rPr>
              <w:t>注：1.须提供业主单位或业主单位主管部门盖章的评价证明扫描件。2.同一项目的服务评价证明不重复得分。</w:t>
            </w:r>
          </w:p>
        </w:tc>
        <w:tc>
          <w:tcPr>
            <w:tcW w:w="1146" w:type="dxa"/>
            <w:vAlign w:val="center"/>
          </w:tcPr>
          <w:p w14:paraId="2CA26384" w14:textId="77777777" w:rsidR="00177891" w:rsidRDefault="00000000">
            <w:pPr>
              <w:spacing w:line="360" w:lineRule="auto"/>
              <w:jc w:val="center"/>
              <w:rPr>
                <w:rFonts w:ascii="宋体" w:hAnsi="宋体" w:hint="eastAsia"/>
                <w:szCs w:val="21"/>
              </w:rPr>
            </w:pPr>
            <w:r>
              <w:rPr>
                <w:rFonts w:ascii="宋体" w:hAnsi="宋体" w:cs="宋体" w:hint="eastAsia"/>
                <w:bCs/>
                <w:szCs w:val="21"/>
              </w:rPr>
              <w:t>10</w:t>
            </w:r>
          </w:p>
        </w:tc>
        <w:tc>
          <w:tcPr>
            <w:tcW w:w="1175" w:type="dxa"/>
            <w:vAlign w:val="center"/>
          </w:tcPr>
          <w:p w14:paraId="094D9721"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16349324" w14:textId="77777777">
        <w:trPr>
          <w:trHeight w:val="567"/>
          <w:jc w:val="center"/>
        </w:trPr>
        <w:tc>
          <w:tcPr>
            <w:tcW w:w="2250" w:type="dxa"/>
            <w:vAlign w:val="center"/>
          </w:tcPr>
          <w:p w14:paraId="6A31844B" w14:textId="77777777" w:rsidR="00177891" w:rsidRDefault="00000000">
            <w:pPr>
              <w:spacing w:line="360" w:lineRule="auto"/>
              <w:jc w:val="center"/>
              <w:rPr>
                <w:rFonts w:ascii="宋体" w:hAnsi="宋体" w:hint="eastAsia"/>
                <w:szCs w:val="21"/>
              </w:rPr>
            </w:pPr>
            <w:r>
              <w:rPr>
                <w:rFonts w:ascii="宋体" w:hAnsi="宋体" w:cs="宋体" w:hint="eastAsia"/>
                <w:szCs w:val="21"/>
              </w:rPr>
              <w:t>参选人认证</w:t>
            </w:r>
          </w:p>
        </w:tc>
        <w:tc>
          <w:tcPr>
            <w:tcW w:w="5027" w:type="dxa"/>
            <w:vAlign w:val="center"/>
          </w:tcPr>
          <w:p w14:paraId="5C4FBF22" w14:textId="77777777" w:rsidR="00177891" w:rsidRDefault="00000000">
            <w:pPr>
              <w:spacing w:line="360" w:lineRule="auto"/>
              <w:rPr>
                <w:rFonts w:ascii="宋体" w:hAnsi="宋体" w:cs="宋体" w:hint="eastAsia"/>
                <w:szCs w:val="21"/>
              </w:rPr>
            </w:pPr>
            <w:r>
              <w:rPr>
                <w:rFonts w:ascii="宋体" w:hAnsi="宋体" w:cs="宋体" w:hint="eastAsia"/>
                <w:szCs w:val="21"/>
              </w:rPr>
              <w:t>参选人具有以下认证证书的，每个得1分，最高得4分：</w:t>
            </w:r>
          </w:p>
          <w:p w14:paraId="792FFCCB" w14:textId="77777777" w:rsidR="00177891" w:rsidRDefault="00000000">
            <w:pPr>
              <w:spacing w:line="360" w:lineRule="auto"/>
              <w:ind w:left="105"/>
              <w:rPr>
                <w:rFonts w:ascii="宋体" w:hAnsi="宋体" w:cs="宋体" w:hint="eastAsia"/>
                <w:szCs w:val="21"/>
              </w:rPr>
            </w:pPr>
            <w:r>
              <w:rPr>
                <w:rFonts w:ascii="宋体" w:hAnsi="宋体" w:cs="宋体" w:hint="eastAsia"/>
                <w:szCs w:val="21"/>
              </w:rPr>
              <w:t>1.质量管理体系认证证书；</w:t>
            </w:r>
          </w:p>
          <w:p w14:paraId="50A98F45" w14:textId="77777777" w:rsidR="00177891" w:rsidRDefault="00000000">
            <w:pPr>
              <w:spacing w:line="360" w:lineRule="auto"/>
              <w:ind w:left="105"/>
              <w:rPr>
                <w:rFonts w:ascii="宋体" w:hAnsi="宋体" w:cs="宋体" w:hint="eastAsia"/>
                <w:szCs w:val="21"/>
              </w:rPr>
            </w:pPr>
            <w:r>
              <w:rPr>
                <w:rFonts w:ascii="宋体" w:hAnsi="宋体" w:cs="宋体" w:hint="eastAsia"/>
                <w:szCs w:val="21"/>
              </w:rPr>
              <w:t xml:space="preserve">2.环境管理体系认证证书； </w:t>
            </w:r>
          </w:p>
          <w:p w14:paraId="787A657F" w14:textId="77777777" w:rsidR="00177891" w:rsidRDefault="00000000">
            <w:pPr>
              <w:spacing w:line="360" w:lineRule="auto"/>
              <w:ind w:left="105"/>
              <w:rPr>
                <w:rFonts w:ascii="宋体" w:hAnsi="宋体" w:cs="宋体" w:hint="eastAsia"/>
                <w:szCs w:val="21"/>
              </w:rPr>
            </w:pPr>
            <w:r>
              <w:rPr>
                <w:rFonts w:ascii="宋体" w:hAnsi="宋体" w:cs="宋体" w:hint="eastAsia"/>
                <w:szCs w:val="21"/>
              </w:rPr>
              <w:t>3.职业健康安全管理体系认证证书；</w:t>
            </w:r>
          </w:p>
          <w:p w14:paraId="2F699B57" w14:textId="77777777" w:rsidR="00177891" w:rsidRDefault="00000000">
            <w:pPr>
              <w:spacing w:line="360" w:lineRule="auto"/>
              <w:ind w:left="105"/>
              <w:rPr>
                <w:rFonts w:ascii="宋体" w:hAnsi="宋体" w:cs="宋体" w:hint="eastAsia"/>
                <w:szCs w:val="21"/>
              </w:rPr>
            </w:pPr>
            <w:r>
              <w:rPr>
                <w:rFonts w:ascii="宋体" w:hAnsi="宋体" w:cs="宋体" w:hint="eastAsia"/>
                <w:szCs w:val="21"/>
              </w:rPr>
              <w:t xml:space="preserve">4.保安服务认证证书。  </w:t>
            </w:r>
          </w:p>
          <w:p w14:paraId="36B663CF" w14:textId="77777777" w:rsidR="00177891" w:rsidRDefault="00000000">
            <w:pPr>
              <w:spacing w:line="360" w:lineRule="auto"/>
              <w:rPr>
                <w:rFonts w:ascii="宋体" w:hAnsi="宋体" w:cs="宋体" w:hint="eastAsia"/>
                <w:color w:val="000000"/>
                <w:kern w:val="0"/>
                <w:szCs w:val="21"/>
              </w:rPr>
            </w:pPr>
            <w:r>
              <w:rPr>
                <w:rFonts w:ascii="宋体" w:hAnsi="宋体" w:cs="宋体" w:hint="eastAsia"/>
                <w:szCs w:val="21"/>
              </w:rPr>
              <w:t xml:space="preserve">注：同时提供①上述有效期内的有效认证证书复印件和②在国家认证认可监督管理委员会官方网站（http://www.cnca.gov.cn/)查询的截图,证书状态显示为“失效”或“暂停”的均不得分。 </w:t>
            </w:r>
          </w:p>
        </w:tc>
        <w:tc>
          <w:tcPr>
            <w:tcW w:w="1146" w:type="dxa"/>
            <w:vAlign w:val="center"/>
          </w:tcPr>
          <w:p w14:paraId="4816BC10" w14:textId="77777777" w:rsidR="00177891" w:rsidRDefault="00000000">
            <w:pPr>
              <w:spacing w:line="360" w:lineRule="auto"/>
              <w:jc w:val="center"/>
              <w:rPr>
                <w:rFonts w:ascii="宋体" w:hAnsi="宋体" w:hint="eastAsia"/>
                <w:szCs w:val="21"/>
              </w:rPr>
            </w:pPr>
            <w:r>
              <w:rPr>
                <w:rFonts w:ascii="宋体" w:hAnsi="宋体" w:cs="宋体" w:hint="eastAsia"/>
                <w:bCs/>
                <w:szCs w:val="21"/>
              </w:rPr>
              <w:t>4</w:t>
            </w:r>
          </w:p>
        </w:tc>
        <w:tc>
          <w:tcPr>
            <w:tcW w:w="1175" w:type="dxa"/>
            <w:vAlign w:val="center"/>
          </w:tcPr>
          <w:p w14:paraId="15BAEC2F"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124D6A95" w14:textId="77777777">
        <w:trPr>
          <w:trHeight w:val="567"/>
          <w:jc w:val="center"/>
        </w:trPr>
        <w:tc>
          <w:tcPr>
            <w:tcW w:w="2250" w:type="dxa"/>
            <w:vAlign w:val="center"/>
          </w:tcPr>
          <w:p w14:paraId="65F7673A" w14:textId="77777777" w:rsidR="00177891" w:rsidRDefault="00000000">
            <w:pPr>
              <w:spacing w:line="360" w:lineRule="auto"/>
              <w:jc w:val="center"/>
              <w:rPr>
                <w:rFonts w:ascii="宋体" w:hAnsi="宋体" w:hint="eastAsia"/>
                <w:szCs w:val="21"/>
              </w:rPr>
            </w:pPr>
            <w:r>
              <w:rPr>
                <w:rFonts w:ascii="宋体" w:hAnsi="宋体" w:cs="宋体" w:hint="eastAsia"/>
                <w:bCs/>
                <w:szCs w:val="21"/>
              </w:rPr>
              <w:t>拟投入本项目的保安</w:t>
            </w:r>
            <w:r>
              <w:rPr>
                <w:rFonts w:ascii="宋体" w:hAnsi="宋体" w:cs="宋体" w:hint="eastAsia"/>
                <w:bCs/>
                <w:szCs w:val="21"/>
              </w:rPr>
              <w:lastRenderedPageBreak/>
              <w:t>队长情况</w:t>
            </w:r>
          </w:p>
        </w:tc>
        <w:tc>
          <w:tcPr>
            <w:tcW w:w="5027" w:type="dxa"/>
            <w:vAlign w:val="center"/>
          </w:tcPr>
          <w:p w14:paraId="347FAA98" w14:textId="77777777" w:rsidR="00177891" w:rsidRDefault="00000000">
            <w:pPr>
              <w:widowControl/>
              <w:spacing w:line="360" w:lineRule="auto"/>
              <w:rPr>
                <w:ins w:id="0" w:author="xj" w:date="2025-03-26T10:21:00Z"/>
                <w:rFonts w:ascii="宋体" w:hAnsi="宋体" w:hint="eastAsia"/>
                <w:szCs w:val="21"/>
              </w:rPr>
            </w:pPr>
            <w:r>
              <w:rPr>
                <w:rFonts w:ascii="宋体" w:hAnsi="宋体" w:hint="eastAsia"/>
                <w:szCs w:val="21"/>
              </w:rPr>
              <w:lastRenderedPageBreak/>
              <w:t xml:space="preserve">保安队长（1人）在45周岁以下的基础上： </w:t>
            </w:r>
          </w:p>
          <w:p w14:paraId="3E65CA36" w14:textId="77777777" w:rsidR="00177891" w:rsidRDefault="00000000">
            <w:pPr>
              <w:widowControl/>
              <w:spacing w:line="360" w:lineRule="auto"/>
              <w:rPr>
                <w:ins w:id="1" w:author="xj" w:date="2025-03-26T10:21:00Z"/>
                <w:rFonts w:ascii="宋体" w:hAnsi="宋体" w:hint="eastAsia"/>
                <w:szCs w:val="21"/>
              </w:rPr>
            </w:pPr>
            <w:r>
              <w:rPr>
                <w:rFonts w:ascii="宋体" w:hAnsi="宋体" w:hint="eastAsia"/>
                <w:szCs w:val="21"/>
              </w:rPr>
              <w:lastRenderedPageBreak/>
              <w:t>1.具有管理类本科或以上学历，得2分；</w:t>
            </w:r>
          </w:p>
          <w:p w14:paraId="60A1A094" w14:textId="77777777" w:rsidR="00177891" w:rsidRDefault="00000000">
            <w:pPr>
              <w:widowControl/>
              <w:spacing w:line="360" w:lineRule="auto"/>
              <w:rPr>
                <w:rFonts w:ascii="宋体" w:hAnsi="宋体" w:hint="eastAsia"/>
                <w:szCs w:val="21"/>
              </w:rPr>
            </w:pPr>
            <w:r>
              <w:rPr>
                <w:rFonts w:ascii="宋体" w:hAnsi="宋体" w:hint="eastAsia"/>
                <w:szCs w:val="21"/>
              </w:rPr>
              <w:t>2.具有人社部门或应急部门颁发五级/初级或以上应急救援员职业资格证书，得2分；</w:t>
            </w:r>
          </w:p>
          <w:p w14:paraId="7F65213B" w14:textId="77777777" w:rsidR="00177891" w:rsidRDefault="00000000">
            <w:pPr>
              <w:widowControl/>
              <w:spacing w:line="360" w:lineRule="auto"/>
              <w:rPr>
                <w:rFonts w:ascii="宋体" w:hAnsi="宋体" w:hint="eastAsia"/>
                <w:szCs w:val="21"/>
              </w:rPr>
            </w:pPr>
            <w:r>
              <w:rPr>
                <w:rFonts w:ascii="宋体" w:hAnsi="宋体" w:hint="eastAsia"/>
                <w:szCs w:val="21"/>
              </w:rPr>
              <w:t>3.具有退伍证或退役军人证，得2分；</w:t>
            </w:r>
          </w:p>
          <w:p w14:paraId="7444860D" w14:textId="77777777" w:rsidR="00177891" w:rsidRDefault="00000000">
            <w:pPr>
              <w:widowControl/>
              <w:spacing w:line="360" w:lineRule="auto"/>
              <w:rPr>
                <w:rFonts w:ascii="宋体" w:hAnsi="宋体" w:hint="eastAsia"/>
                <w:szCs w:val="21"/>
              </w:rPr>
            </w:pPr>
            <w:r>
              <w:rPr>
                <w:rFonts w:ascii="宋体" w:hAnsi="宋体" w:hint="eastAsia"/>
                <w:szCs w:val="21"/>
              </w:rPr>
              <w:t xml:space="preserve">本项累计最高得6分。 </w:t>
            </w:r>
          </w:p>
          <w:p w14:paraId="40F5C738" w14:textId="77777777" w:rsidR="00177891" w:rsidRDefault="00000000">
            <w:pPr>
              <w:widowControl/>
              <w:spacing w:line="360" w:lineRule="auto"/>
              <w:rPr>
                <w:rFonts w:ascii="宋体" w:hAnsi="宋体" w:hint="eastAsia"/>
                <w:szCs w:val="21"/>
              </w:rPr>
            </w:pPr>
            <w:r>
              <w:rPr>
                <w:rFonts w:ascii="宋体" w:hAnsi="宋体" w:hint="eastAsia"/>
                <w:szCs w:val="21"/>
              </w:rPr>
              <w:t>注：1.提供学历证书扫描件及其学历在中国高等教育学生信息网(学信网)的截图作证明文件；</w:t>
            </w:r>
          </w:p>
          <w:p w14:paraId="72314A99" w14:textId="77777777" w:rsidR="00177891" w:rsidRDefault="00000000">
            <w:pPr>
              <w:widowControl/>
              <w:spacing w:line="360" w:lineRule="auto"/>
              <w:rPr>
                <w:rFonts w:ascii="宋体" w:hAnsi="宋体" w:hint="eastAsia"/>
                <w:szCs w:val="21"/>
              </w:rPr>
            </w:pPr>
            <w:r>
              <w:rPr>
                <w:rFonts w:ascii="宋体" w:hAnsi="宋体" w:hint="eastAsia"/>
                <w:szCs w:val="21"/>
              </w:rPr>
              <w:t>2.第2点涉及的证书须提供上述人员相应证书扫描件和技能人才评价证书全国联网查询系统截图；</w:t>
            </w:r>
          </w:p>
          <w:p w14:paraId="1EBB8AE1" w14:textId="77777777" w:rsidR="00177891" w:rsidRDefault="00000000">
            <w:pPr>
              <w:widowControl/>
              <w:spacing w:line="360" w:lineRule="auto"/>
              <w:rPr>
                <w:rFonts w:ascii="宋体" w:hAnsi="宋体" w:hint="eastAsia"/>
                <w:szCs w:val="21"/>
              </w:rPr>
            </w:pPr>
            <w:r>
              <w:rPr>
                <w:rFonts w:ascii="宋体" w:hAnsi="宋体" w:hint="eastAsia"/>
                <w:szCs w:val="21"/>
              </w:rPr>
              <w:t>3.第3点提供证书复印件；</w:t>
            </w:r>
          </w:p>
          <w:p w14:paraId="39930233" w14:textId="77777777" w:rsidR="00177891" w:rsidRDefault="00000000">
            <w:pPr>
              <w:widowControl/>
              <w:spacing w:line="360" w:lineRule="auto"/>
              <w:rPr>
                <w:rFonts w:ascii="宋体" w:hAnsi="宋体" w:hint="eastAsia"/>
                <w:szCs w:val="21"/>
              </w:rPr>
            </w:pPr>
            <w:r>
              <w:rPr>
                <w:rFonts w:ascii="宋体" w:hAnsi="宋体" w:hint="eastAsia"/>
                <w:szCs w:val="21"/>
              </w:rPr>
              <w:t>4.提供上述人员开标前6个月以来任意1个月在参选人缴纳的社保证明材料，不提供不得分。</w:t>
            </w:r>
          </w:p>
        </w:tc>
        <w:tc>
          <w:tcPr>
            <w:tcW w:w="1146" w:type="dxa"/>
            <w:vAlign w:val="center"/>
          </w:tcPr>
          <w:p w14:paraId="1A60FBCF" w14:textId="77777777" w:rsidR="00177891" w:rsidRDefault="00000000">
            <w:pPr>
              <w:spacing w:line="360" w:lineRule="auto"/>
              <w:jc w:val="center"/>
              <w:rPr>
                <w:rFonts w:ascii="宋体" w:hAnsi="宋体" w:hint="eastAsia"/>
                <w:kern w:val="0"/>
                <w:szCs w:val="21"/>
              </w:rPr>
            </w:pPr>
            <w:r>
              <w:rPr>
                <w:rFonts w:ascii="宋体" w:hAnsi="宋体" w:cs="宋体" w:hint="eastAsia"/>
                <w:bCs/>
                <w:szCs w:val="21"/>
              </w:rPr>
              <w:lastRenderedPageBreak/>
              <w:t>6</w:t>
            </w:r>
          </w:p>
        </w:tc>
        <w:tc>
          <w:tcPr>
            <w:tcW w:w="1175" w:type="dxa"/>
            <w:vAlign w:val="center"/>
          </w:tcPr>
          <w:p w14:paraId="5E285977"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487D6108" w14:textId="77777777">
        <w:trPr>
          <w:trHeight w:val="567"/>
          <w:jc w:val="center"/>
        </w:trPr>
        <w:tc>
          <w:tcPr>
            <w:tcW w:w="2250" w:type="dxa"/>
            <w:vAlign w:val="center"/>
          </w:tcPr>
          <w:p w14:paraId="261F91DA" w14:textId="77777777" w:rsidR="00177891" w:rsidRDefault="00000000">
            <w:pPr>
              <w:spacing w:line="360" w:lineRule="auto"/>
              <w:jc w:val="center"/>
              <w:rPr>
                <w:rFonts w:ascii="宋体" w:hAnsi="宋体" w:cs="宋体" w:hint="eastAsia"/>
                <w:bCs/>
                <w:szCs w:val="21"/>
              </w:rPr>
            </w:pPr>
            <w:r>
              <w:rPr>
                <w:rFonts w:ascii="宋体" w:hAnsi="宋体" w:cs="宋体" w:hint="eastAsia"/>
                <w:szCs w:val="21"/>
              </w:rPr>
              <w:t>拟投入本项目的消防监控中心值班人员情况</w:t>
            </w:r>
          </w:p>
        </w:tc>
        <w:tc>
          <w:tcPr>
            <w:tcW w:w="5027" w:type="dxa"/>
            <w:vAlign w:val="center"/>
          </w:tcPr>
          <w:p w14:paraId="0D36E5A9" w14:textId="77777777" w:rsidR="00177891" w:rsidRDefault="00000000">
            <w:pPr>
              <w:pStyle w:val="a3"/>
              <w:spacing w:line="360" w:lineRule="auto"/>
              <w:rPr>
                <w:rFonts w:ascii="宋体" w:hAnsi="宋体" w:cs="宋体" w:hint="eastAsia"/>
                <w:szCs w:val="21"/>
              </w:rPr>
            </w:pPr>
            <w:r>
              <w:rPr>
                <w:rFonts w:ascii="宋体" w:hAnsi="宋体" w:cs="宋体" w:hint="eastAsia"/>
                <w:szCs w:val="21"/>
              </w:rPr>
              <w:t>消防监控中心值班人员（4人）在50周岁以下的基础上：</w:t>
            </w:r>
          </w:p>
          <w:p w14:paraId="25BEC16B" w14:textId="77777777" w:rsidR="00177891" w:rsidRDefault="00000000">
            <w:pPr>
              <w:pStyle w:val="a3"/>
              <w:spacing w:line="360" w:lineRule="auto"/>
              <w:rPr>
                <w:rFonts w:ascii="宋体" w:hAnsi="宋体" w:cs="宋体" w:hint="eastAsia"/>
                <w:szCs w:val="21"/>
              </w:rPr>
            </w:pPr>
            <w:r>
              <w:rPr>
                <w:rFonts w:ascii="宋体" w:hAnsi="宋体" w:cs="宋体" w:hint="eastAsia"/>
                <w:szCs w:val="21"/>
                <w:lang w:bidi="ar"/>
              </w:rPr>
              <w:t>1.</w:t>
            </w:r>
            <w:r>
              <w:rPr>
                <w:rFonts w:ascii="宋体" w:hAnsi="宋体" w:cs="宋体" w:hint="eastAsia"/>
                <w:szCs w:val="21"/>
              </w:rPr>
              <w:t>具有大专或以上学历，得1分；</w:t>
            </w:r>
          </w:p>
          <w:p w14:paraId="6CBC09A8" w14:textId="77777777" w:rsidR="00177891" w:rsidRDefault="00000000">
            <w:pPr>
              <w:pStyle w:val="a3"/>
              <w:spacing w:line="360" w:lineRule="auto"/>
              <w:rPr>
                <w:rFonts w:ascii="宋体" w:hAnsi="宋体" w:cs="宋体" w:hint="eastAsia"/>
                <w:szCs w:val="21"/>
              </w:rPr>
            </w:pPr>
            <w:r>
              <w:rPr>
                <w:rFonts w:ascii="宋体" w:hAnsi="宋体" w:cs="宋体" w:hint="eastAsia"/>
                <w:szCs w:val="21"/>
                <w:lang w:bidi="ar"/>
              </w:rPr>
              <w:t>2.</w:t>
            </w:r>
            <w:r>
              <w:rPr>
                <w:rFonts w:ascii="宋体" w:hAnsi="宋体" w:cs="宋体" w:hint="eastAsia"/>
                <w:szCs w:val="21"/>
              </w:rPr>
              <w:t>具有退伍证或退役军人证，得2分；</w:t>
            </w:r>
          </w:p>
          <w:p w14:paraId="5E6A2A9F" w14:textId="77777777" w:rsidR="00177891" w:rsidRDefault="00000000">
            <w:pPr>
              <w:pStyle w:val="a3"/>
              <w:spacing w:line="360" w:lineRule="auto"/>
              <w:rPr>
                <w:rFonts w:ascii="宋体" w:hAnsi="宋体" w:cs="宋体" w:hint="eastAsia"/>
                <w:szCs w:val="21"/>
              </w:rPr>
            </w:pPr>
            <w:r>
              <w:rPr>
                <w:rFonts w:ascii="宋体" w:hAnsi="宋体" w:cs="宋体" w:hint="eastAsia"/>
                <w:szCs w:val="21"/>
              </w:rPr>
              <w:t xml:space="preserve">上述人员不得重复，每提供一人得3分，本小项最高得8分。 </w:t>
            </w:r>
          </w:p>
          <w:p w14:paraId="0B979719" w14:textId="77777777" w:rsidR="00177891" w:rsidRDefault="00000000">
            <w:pPr>
              <w:pStyle w:val="a3"/>
              <w:spacing w:line="360" w:lineRule="auto"/>
              <w:rPr>
                <w:rFonts w:ascii="宋体" w:hAnsi="宋体" w:cs="宋体" w:hint="eastAsia"/>
                <w:szCs w:val="21"/>
              </w:rPr>
            </w:pPr>
            <w:r>
              <w:rPr>
                <w:rFonts w:ascii="宋体" w:hAnsi="宋体" w:cs="宋体" w:hint="eastAsia"/>
                <w:szCs w:val="21"/>
              </w:rPr>
              <w:t>注：1.提供学历证书扫描件及其学历在中国高等教育学生信息网(学信网)的截图作证明文件；</w:t>
            </w:r>
          </w:p>
          <w:p w14:paraId="487DAC31" w14:textId="77777777" w:rsidR="00177891" w:rsidRDefault="00000000">
            <w:pPr>
              <w:pStyle w:val="a3"/>
              <w:spacing w:line="360" w:lineRule="auto"/>
              <w:rPr>
                <w:rFonts w:ascii="宋体" w:hAnsi="宋体" w:cs="宋体" w:hint="eastAsia"/>
                <w:szCs w:val="21"/>
              </w:rPr>
            </w:pPr>
            <w:r>
              <w:rPr>
                <w:rFonts w:ascii="宋体" w:hAnsi="宋体" w:cs="宋体" w:hint="eastAsia"/>
                <w:szCs w:val="21"/>
                <w:lang w:bidi="ar"/>
              </w:rPr>
              <w:t>2.</w:t>
            </w:r>
            <w:r>
              <w:rPr>
                <w:rFonts w:ascii="宋体" w:hAnsi="宋体" w:cs="宋体" w:hint="eastAsia"/>
                <w:szCs w:val="21"/>
              </w:rPr>
              <w:t>第2点提供证书复印件；</w:t>
            </w:r>
          </w:p>
          <w:p w14:paraId="571DBEBB" w14:textId="77777777" w:rsidR="00177891" w:rsidRDefault="00000000">
            <w:pPr>
              <w:pStyle w:val="a3"/>
              <w:spacing w:line="360" w:lineRule="auto"/>
              <w:rPr>
                <w:rFonts w:ascii="宋体" w:hAnsi="宋体" w:cs="宋体" w:hint="eastAsia"/>
                <w:szCs w:val="21"/>
              </w:rPr>
            </w:pPr>
            <w:r>
              <w:rPr>
                <w:rFonts w:ascii="宋体" w:hAnsi="宋体" w:cs="宋体" w:hint="eastAsia"/>
                <w:szCs w:val="21"/>
              </w:rPr>
              <w:t>3.提供上述人员开标前6个月以来任意1个月在参选人缴纳的社保证明材料，不提供不得分。</w:t>
            </w:r>
          </w:p>
        </w:tc>
        <w:tc>
          <w:tcPr>
            <w:tcW w:w="1146" w:type="dxa"/>
            <w:vAlign w:val="center"/>
          </w:tcPr>
          <w:p w14:paraId="081B97B6" w14:textId="77777777" w:rsidR="00177891" w:rsidRDefault="00000000">
            <w:pPr>
              <w:spacing w:line="360" w:lineRule="auto"/>
              <w:jc w:val="center"/>
              <w:rPr>
                <w:rFonts w:ascii="宋体" w:hAnsi="宋体" w:cs="宋体" w:hint="eastAsia"/>
                <w:bCs/>
                <w:szCs w:val="21"/>
              </w:rPr>
            </w:pPr>
            <w:r>
              <w:rPr>
                <w:rFonts w:ascii="宋体" w:hAnsi="宋体" w:cs="宋体" w:hint="eastAsia"/>
                <w:bCs/>
                <w:szCs w:val="21"/>
              </w:rPr>
              <w:t>12</w:t>
            </w:r>
          </w:p>
        </w:tc>
        <w:tc>
          <w:tcPr>
            <w:tcW w:w="1175" w:type="dxa"/>
            <w:vAlign w:val="center"/>
          </w:tcPr>
          <w:p w14:paraId="1D8F0C1C"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64B32766" w14:textId="77777777">
        <w:trPr>
          <w:trHeight w:val="680"/>
          <w:jc w:val="center"/>
        </w:trPr>
        <w:tc>
          <w:tcPr>
            <w:tcW w:w="2250" w:type="dxa"/>
            <w:vAlign w:val="center"/>
          </w:tcPr>
          <w:p w14:paraId="77855157" w14:textId="77777777" w:rsidR="00177891" w:rsidRDefault="00000000">
            <w:pPr>
              <w:snapToGrid w:val="0"/>
              <w:spacing w:line="360" w:lineRule="auto"/>
              <w:jc w:val="center"/>
              <w:rPr>
                <w:rFonts w:ascii="宋体" w:hAnsi="宋体" w:hint="eastAsia"/>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7348" w:type="dxa"/>
            <w:gridSpan w:val="3"/>
            <w:vAlign w:val="center"/>
          </w:tcPr>
          <w:p w14:paraId="18963F84" w14:textId="77777777" w:rsidR="00177891" w:rsidRDefault="00000000">
            <w:pPr>
              <w:snapToGrid w:val="0"/>
              <w:spacing w:line="360" w:lineRule="auto"/>
              <w:ind w:leftChars="100" w:left="210"/>
              <w:jc w:val="center"/>
              <w:rPr>
                <w:rFonts w:ascii="宋体" w:hAnsi="宋体" w:hint="eastAsia"/>
                <w:kern w:val="0"/>
                <w:szCs w:val="21"/>
              </w:rPr>
            </w:pPr>
            <w:r>
              <w:rPr>
                <w:rFonts w:ascii="宋体" w:hAnsi="宋体" w:hint="eastAsia"/>
                <w:kern w:val="0"/>
                <w:szCs w:val="21"/>
              </w:rPr>
              <w:t>42分</w:t>
            </w:r>
          </w:p>
        </w:tc>
      </w:tr>
    </w:tbl>
    <w:p w14:paraId="624A048F" w14:textId="77777777" w:rsidR="00177891" w:rsidRDefault="00177891">
      <w:pPr>
        <w:spacing w:beforeLines="50" w:before="156" w:line="360" w:lineRule="auto"/>
        <w:rPr>
          <w:rFonts w:ascii="宋体" w:hAnsi="宋体" w:hint="eastAsia"/>
          <w:b/>
          <w:szCs w:val="21"/>
        </w:rPr>
      </w:pPr>
    </w:p>
    <w:p w14:paraId="55E7BBBA" w14:textId="77777777" w:rsidR="00177891" w:rsidRDefault="00000000">
      <w:pPr>
        <w:spacing w:afterLines="50" w:after="156"/>
        <w:jc w:val="center"/>
        <w:rPr>
          <w:rFonts w:ascii="宋体" w:hAnsi="宋体" w:hint="eastAsia"/>
          <w:b/>
          <w:szCs w:val="21"/>
        </w:rPr>
      </w:pPr>
      <w:r>
        <w:rPr>
          <w:rFonts w:ascii="宋体" w:hAnsi="宋体"/>
          <w:b/>
          <w:szCs w:val="21"/>
        </w:rPr>
        <w:br w:type="page"/>
      </w:r>
      <w:r>
        <w:rPr>
          <w:rFonts w:ascii="宋体" w:hAnsi="宋体" w:hint="eastAsia"/>
          <w:b/>
          <w:szCs w:val="21"/>
        </w:rPr>
        <w:lastRenderedPageBreak/>
        <w:t>附表二  技术评分表</w:t>
      </w:r>
    </w:p>
    <w:p w14:paraId="79D7C565" w14:textId="77777777" w:rsidR="00177891" w:rsidRDefault="00177891">
      <w:pPr>
        <w:spacing w:afterLines="50" w:after="156"/>
        <w:jc w:val="center"/>
        <w:rPr>
          <w:rFonts w:ascii="宋体" w:hAnsi="宋体" w:hint="eastAsia"/>
          <w:b/>
          <w:szCs w:val="21"/>
        </w:rPr>
      </w:pPr>
    </w:p>
    <w:tbl>
      <w:tblPr>
        <w:tblW w:w="0" w:type="auto"/>
        <w:tblInd w:w="-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250"/>
        <w:gridCol w:w="5039"/>
        <w:gridCol w:w="1134"/>
        <w:gridCol w:w="1190"/>
      </w:tblGrid>
      <w:tr w:rsidR="00177891" w14:paraId="1548C071" w14:textId="77777777">
        <w:trPr>
          <w:trHeight w:hRule="exact" w:val="567"/>
          <w:tblHeader/>
        </w:trPr>
        <w:tc>
          <w:tcPr>
            <w:tcW w:w="2250" w:type="dxa"/>
            <w:tcBorders>
              <w:top w:val="single" w:sz="12" w:space="0" w:color="auto"/>
              <w:bottom w:val="single" w:sz="6" w:space="0" w:color="auto"/>
            </w:tcBorders>
            <w:vAlign w:val="center"/>
          </w:tcPr>
          <w:p w14:paraId="4C4B0914"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评审项目</w:t>
            </w:r>
          </w:p>
        </w:tc>
        <w:tc>
          <w:tcPr>
            <w:tcW w:w="5039" w:type="dxa"/>
            <w:tcBorders>
              <w:top w:val="single" w:sz="12" w:space="0" w:color="auto"/>
              <w:bottom w:val="single" w:sz="6" w:space="0" w:color="auto"/>
            </w:tcBorders>
            <w:vAlign w:val="center"/>
          </w:tcPr>
          <w:p w14:paraId="4D0852B1"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评分标准</w:t>
            </w:r>
          </w:p>
        </w:tc>
        <w:tc>
          <w:tcPr>
            <w:tcW w:w="1134" w:type="dxa"/>
            <w:tcBorders>
              <w:top w:val="single" w:sz="12" w:space="0" w:color="auto"/>
              <w:bottom w:val="single" w:sz="6" w:space="0" w:color="auto"/>
            </w:tcBorders>
            <w:vAlign w:val="center"/>
          </w:tcPr>
          <w:p w14:paraId="70860E9D" w14:textId="77777777" w:rsidR="00177891" w:rsidRDefault="00000000">
            <w:pPr>
              <w:widowControl/>
              <w:snapToGrid w:val="0"/>
              <w:spacing w:line="360" w:lineRule="auto"/>
              <w:jc w:val="center"/>
              <w:rPr>
                <w:rFonts w:ascii="宋体" w:hAnsi="宋体" w:hint="eastAsia"/>
                <w:b/>
                <w:szCs w:val="21"/>
              </w:rPr>
            </w:pPr>
            <w:r>
              <w:rPr>
                <w:rFonts w:ascii="宋体" w:hAnsi="宋体" w:hint="eastAsia"/>
                <w:b/>
                <w:szCs w:val="21"/>
              </w:rPr>
              <w:t>分值</w:t>
            </w:r>
          </w:p>
        </w:tc>
        <w:tc>
          <w:tcPr>
            <w:tcW w:w="1190" w:type="dxa"/>
            <w:tcBorders>
              <w:top w:val="single" w:sz="12" w:space="0" w:color="auto"/>
              <w:bottom w:val="single" w:sz="6" w:space="0" w:color="auto"/>
            </w:tcBorders>
            <w:vAlign w:val="center"/>
          </w:tcPr>
          <w:p w14:paraId="0217B2C8" w14:textId="77777777" w:rsidR="00177891" w:rsidRDefault="00000000">
            <w:pPr>
              <w:snapToGrid w:val="0"/>
              <w:spacing w:line="360" w:lineRule="auto"/>
              <w:jc w:val="center"/>
              <w:rPr>
                <w:rFonts w:ascii="宋体" w:hAnsi="宋体" w:hint="eastAsia"/>
                <w:b/>
                <w:szCs w:val="21"/>
              </w:rPr>
            </w:pPr>
            <w:r>
              <w:rPr>
                <w:rFonts w:ascii="宋体" w:hAnsi="宋体" w:hint="eastAsia"/>
                <w:b/>
                <w:szCs w:val="21"/>
              </w:rPr>
              <w:t>评分</w:t>
            </w:r>
          </w:p>
        </w:tc>
      </w:tr>
      <w:tr w:rsidR="00177891" w14:paraId="2BD376ED" w14:textId="77777777">
        <w:trPr>
          <w:trHeight w:val="567"/>
        </w:trPr>
        <w:tc>
          <w:tcPr>
            <w:tcW w:w="2250" w:type="dxa"/>
            <w:vAlign w:val="center"/>
          </w:tcPr>
          <w:p w14:paraId="2C9C8D0D" w14:textId="77777777" w:rsidR="00177891" w:rsidRDefault="00000000">
            <w:pPr>
              <w:spacing w:line="360" w:lineRule="auto"/>
              <w:jc w:val="center"/>
              <w:rPr>
                <w:rFonts w:ascii="宋体" w:hAnsi="宋体" w:hint="eastAsia"/>
                <w:szCs w:val="21"/>
              </w:rPr>
            </w:pPr>
            <w:r>
              <w:rPr>
                <w:rFonts w:ascii="宋体" w:hAnsi="宋体" w:cs="宋体" w:hint="eastAsia"/>
                <w:szCs w:val="21"/>
              </w:rPr>
              <w:t>总体服务方案</w:t>
            </w:r>
          </w:p>
        </w:tc>
        <w:tc>
          <w:tcPr>
            <w:tcW w:w="5039" w:type="dxa"/>
            <w:vAlign w:val="center"/>
          </w:tcPr>
          <w:p w14:paraId="2BA7B325" w14:textId="77777777" w:rsidR="00177891" w:rsidRDefault="00000000">
            <w:pPr>
              <w:spacing w:line="360" w:lineRule="auto"/>
              <w:jc w:val="left"/>
              <w:rPr>
                <w:rFonts w:ascii="宋体" w:hAnsi="宋体" w:cs="宋体" w:hint="eastAsia"/>
                <w:color w:val="000000"/>
                <w:kern w:val="0"/>
                <w:szCs w:val="21"/>
              </w:rPr>
            </w:pPr>
            <w:r>
              <w:rPr>
                <w:rFonts w:ascii="宋体" w:hAnsi="宋体" w:cs="宋体" w:hint="eastAsia"/>
                <w:color w:val="000000"/>
                <w:kern w:val="0"/>
                <w:szCs w:val="21"/>
              </w:rPr>
              <w:t>根据参选人提供的总体服务方案进行评审：</w:t>
            </w:r>
          </w:p>
          <w:p w14:paraId="23830D37" w14:textId="77777777" w:rsidR="00177891" w:rsidRDefault="00000000">
            <w:pPr>
              <w:spacing w:line="360" w:lineRule="auto"/>
              <w:ind w:left="105"/>
              <w:jc w:val="left"/>
              <w:rPr>
                <w:rFonts w:ascii="宋体" w:hAnsi="宋体" w:cs="宋体" w:hint="eastAsia"/>
                <w:color w:val="000000"/>
                <w:kern w:val="0"/>
                <w:szCs w:val="21"/>
              </w:rPr>
            </w:pPr>
            <w:r>
              <w:rPr>
                <w:rFonts w:ascii="宋体" w:hAnsi="宋体" w:cs="宋体" w:hint="eastAsia"/>
                <w:color w:val="000000"/>
                <w:kern w:val="0"/>
                <w:szCs w:val="21"/>
              </w:rPr>
              <w:t>1、服务方案详细合理、具有针对性，总体服务模式和配套措施科学合理，能针对用户需求进行详细的分析，能列出管理上的特点、难点，提出合理的管理措施，满足项目需求，有利于项目实施的，得10分；</w:t>
            </w:r>
          </w:p>
          <w:p w14:paraId="20953881" w14:textId="77777777" w:rsidR="00177891" w:rsidRDefault="00000000">
            <w:pPr>
              <w:spacing w:line="360" w:lineRule="auto"/>
              <w:ind w:left="105"/>
              <w:jc w:val="left"/>
              <w:rPr>
                <w:rFonts w:ascii="宋体" w:hAnsi="宋体" w:cs="宋体" w:hint="eastAsia"/>
                <w:color w:val="000000"/>
                <w:kern w:val="0"/>
                <w:szCs w:val="21"/>
              </w:rPr>
            </w:pPr>
            <w:r>
              <w:rPr>
                <w:rFonts w:ascii="宋体" w:hAnsi="宋体" w:cs="宋体" w:hint="eastAsia"/>
                <w:color w:val="000000"/>
                <w:kern w:val="0"/>
                <w:szCs w:val="21"/>
              </w:rPr>
              <w:t xml:space="preserve">2、服务方案较详细较合理、较有针对性，总体服务模式和配套措施较科学较合理，能针对用户需求进行较详细的分析，较能列出管理上的特点、难点，提出较合理的管理措施，基本适用项目需求，基本能保障项目实施的，得5分； </w:t>
            </w:r>
          </w:p>
          <w:p w14:paraId="2942750F" w14:textId="77777777" w:rsidR="00177891" w:rsidRDefault="00000000">
            <w:pPr>
              <w:spacing w:line="360" w:lineRule="auto"/>
              <w:ind w:left="105"/>
              <w:jc w:val="left"/>
              <w:rPr>
                <w:rFonts w:ascii="宋体" w:hAnsi="宋体" w:cs="宋体" w:hint="eastAsia"/>
                <w:color w:val="000000"/>
                <w:kern w:val="0"/>
                <w:szCs w:val="21"/>
              </w:rPr>
            </w:pPr>
            <w:r>
              <w:rPr>
                <w:rFonts w:ascii="宋体" w:hAnsi="宋体" w:cs="宋体" w:hint="eastAsia"/>
                <w:color w:val="000000"/>
                <w:kern w:val="0"/>
                <w:szCs w:val="21"/>
              </w:rPr>
              <w:t>3、参选人提交的服务方案较差，不完全适用项目需求，不能保障项目实施的，得1分；</w:t>
            </w:r>
          </w:p>
          <w:p w14:paraId="33710F1A" w14:textId="77777777" w:rsidR="00177891" w:rsidRDefault="00000000">
            <w:pPr>
              <w:spacing w:line="360" w:lineRule="auto"/>
              <w:ind w:left="105"/>
              <w:jc w:val="left"/>
              <w:rPr>
                <w:rFonts w:ascii="宋体" w:hAnsi="宋体" w:cs="宋体" w:hint="eastAsia"/>
                <w:color w:val="000000"/>
                <w:kern w:val="0"/>
                <w:szCs w:val="21"/>
              </w:rPr>
            </w:pPr>
            <w:r>
              <w:rPr>
                <w:rFonts w:ascii="宋体" w:hAnsi="宋体" w:cs="宋体" w:hint="eastAsia"/>
                <w:color w:val="000000"/>
                <w:kern w:val="0"/>
                <w:szCs w:val="21"/>
              </w:rPr>
              <w:t>4、不提供方案，得0分。</w:t>
            </w:r>
          </w:p>
        </w:tc>
        <w:tc>
          <w:tcPr>
            <w:tcW w:w="1134" w:type="dxa"/>
            <w:vAlign w:val="center"/>
          </w:tcPr>
          <w:p w14:paraId="6AF49DE3" w14:textId="77777777" w:rsidR="00177891" w:rsidRDefault="00000000">
            <w:pPr>
              <w:spacing w:line="360" w:lineRule="auto"/>
              <w:jc w:val="center"/>
              <w:rPr>
                <w:rFonts w:ascii="宋体" w:hAnsi="宋体" w:hint="eastAsia"/>
                <w:kern w:val="0"/>
                <w:szCs w:val="21"/>
              </w:rPr>
            </w:pPr>
            <w:r>
              <w:rPr>
                <w:rFonts w:ascii="宋体" w:hAnsi="宋体" w:cs="宋体" w:hint="eastAsia"/>
                <w:bCs/>
                <w:szCs w:val="21"/>
              </w:rPr>
              <w:t>10</w:t>
            </w:r>
          </w:p>
        </w:tc>
        <w:tc>
          <w:tcPr>
            <w:tcW w:w="1190" w:type="dxa"/>
            <w:vAlign w:val="center"/>
          </w:tcPr>
          <w:p w14:paraId="4FA87091" w14:textId="77777777" w:rsidR="00177891" w:rsidRDefault="00177891">
            <w:pPr>
              <w:snapToGrid w:val="0"/>
              <w:spacing w:line="360" w:lineRule="auto"/>
              <w:ind w:leftChars="100" w:left="210"/>
              <w:jc w:val="center"/>
              <w:rPr>
                <w:rFonts w:ascii="宋体" w:hAnsi="宋体" w:hint="eastAsia"/>
                <w:kern w:val="0"/>
                <w:szCs w:val="21"/>
              </w:rPr>
            </w:pPr>
          </w:p>
        </w:tc>
      </w:tr>
      <w:tr w:rsidR="00177891" w14:paraId="6C1EC8A0" w14:textId="77777777">
        <w:trPr>
          <w:trHeight w:val="567"/>
        </w:trPr>
        <w:tc>
          <w:tcPr>
            <w:tcW w:w="2250" w:type="dxa"/>
            <w:vAlign w:val="center"/>
          </w:tcPr>
          <w:p w14:paraId="599F08F2" w14:textId="77777777" w:rsidR="00177891" w:rsidRDefault="00000000">
            <w:pPr>
              <w:spacing w:line="360" w:lineRule="auto"/>
              <w:jc w:val="center"/>
              <w:rPr>
                <w:rFonts w:ascii="宋体" w:hAnsi="宋体" w:cs="宋体" w:hint="eastAsia"/>
                <w:kern w:val="0"/>
                <w:szCs w:val="21"/>
              </w:rPr>
            </w:pPr>
            <w:r>
              <w:rPr>
                <w:rFonts w:ascii="宋体" w:hAnsi="宋体" w:cs="宋体" w:hint="eastAsia"/>
                <w:bCs/>
                <w:szCs w:val="21"/>
              </w:rPr>
              <w:t>机构设立、运作流程、管理制度</w:t>
            </w:r>
          </w:p>
        </w:tc>
        <w:tc>
          <w:tcPr>
            <w:tcW w:w="5039" w:type="dxa"/>
            <w:vAlign w:val="center"/>
          </w:tcPr>
          <w:p w14:paraId="124CACD4"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根据参选人对内部机构设立是否完整、运作流程是否顺畅、管理制度的科学合理性进行评审：</w:t>
            </w:r>
          </w:p>
          <w:p w14:paraId="4D10A97B"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1、内部机构设立完整、运作流程清晰顺畅、管理制度科学合理，有利于项目实施的，得8分；</w:t>
            </w:r>
          </w:p>
          <w:p w14:paraId="35A87DFF"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2、内部机构设立基本完整、运作流程具有一定的合理性管理制度具有一定的科学合理性，基本能保障项目实施的，得4分；</w:t>
            </w:r>
          </w:p>
          <w:p w14:paraId="2FD2FCFD"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3、内部机构设立不完整、运作流程不顺畅、管理制度科学合理性差，不能保障项目实施的，得1分；</w:t>
            </w:r>
          </w:p>
          <w:p w14:paraId="45D0B239"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color w:val="000000"/>
                <w:kern w:val="0"/>
                <w:szCs w:val="21"/>
              </w:rPr>
              <w:t>4、不提供方案，得0分。</w:t>
            </w:r>
          </w:p>
        </w:tc>
        <w:tc>
          <w:tcPr>
            <w:tcW w:w="1134" w:type="dxa"/>
            <w:vAlign w:val="center"/>
          </w:tcPr>
          <w:p w14:paraId="5AB3B835" w14:textId="77777777" w:rsidR="00177891" w:rsidRDefault="00000000">
            <w:pPr>
              <w:spacing w:line="360" w:lineRule="auto"/>
              <w:jc w:val="center"/>
              <w:rPr>
                <w:rFonts w:ascii="宋体" w:hAnsi="宋体" w:cs="宋体" w:hint="eastAsia"/>
                <w:kern w:val="0"/>
                <w:szCs w:val="21"/>
              </w:rPr>
            </w:pPr>
            <w:r>
              <w:rPr>
                <w:rFonts w:ascii="宋体" w:hAnsi="宋体" w:cs="宋体" w:hint="eastAsia"/>
                <w:bCs/>
                <w:szCs w:val="21"/>
              </w:rPr>
              <w:t>8</w:t>
            </w:r>
          </w:p>
        </w:tc>
        <w:tc>
          <w:tcPr>
            <w:tcW w:w="1190" w:type="dxa"/>
            <w:vAlign w:val="center"/>
          </w:tcPr>
          <w:p w14:paraId="7835CEC3" w14:textId="77777777" w:rsidR="00177891" w:rsidRDefault="00177891">
            <w:pPr>
              <w:snapToGrid w:val="0"/>
              <w:spacing w:line="360" w:lineRule="auto"/>
              <w:ind w:leftChars="100" w:left="210"/>
              <w:jc w:val="center"/>
              <w:rPr>
                <w:rFonts w:ascii="宋体" w:hAnsi="宋体" w:cs="宋体" w:hint="eastAsia"/>
                <w:kern w:val="0"/>
                <w:szCs w:val="21"/>
              </w:rPr>
            </w:pPr>
          </w:p>
        </w:tc>
      </w:tr>
      <w:tr w:rsidR="00177891" w14:paraId="6DC2D9A6" w14:textId="77777777">
        <w:trPr>
          <w:trHeight w:val="567"/>
        </w:trPr>
        <w:tc>
          <w:tcPr>
            <w:tcW w:w="2250" w:type="dxa"/>
            <w:vAlign w:val="center"/>
          </w:tcPr>
          <w:p w14:paraId="30073A74" w14:textId="77777777" w:rsidR="00177891" w:rsidRDefault="00000000">
            <w:pPr>
              <w:spacing w:line="360" w:lineRule="auto"/>
              <w:jc w:val="center"/>
              <w:rPr>
                <w:rFonts w:ascii="宋体" w:hAnsi="宋体" w:hint="eastAsia"/>
                <w:kern w:val="0"/>
                <w:szCs w:val="21"/>
              </w:rPr>
            </w:pPr>
            <w:r>
              <w:rPr>
                <w:rFonts w:ascii="宋体" w:hAnsi="宋体" w:cs="宋体" w:hint="eastAsia"/>
                <w:bCs/>
                <w:szCs w:val="21"/>
              </w:rPr>
              <w:t>人员培训方案</w:t>
            </w:r>
          </w:p>
        </w:tc>
        <w:tc>
          <w:tcPr>
            <w:tcW w:w="5039" w:type="dxa"/>
            <w:vAlign w:val="center"/>
          </w:tcPr>
          <w:p w14:paraId="2B9ACB31"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根据参选人针对本项目提供的人员培训方案进行评审：</w:t>
            </w:r>
          </w:p>
          <w:p w14:paraId="45DA7625"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lastRenderedPageBreak/>
              <w:t>1、人员培训方案，各类人员配备齐全，经验丰富，人员配备及培训计划合理，满足项目需求的，</w:t>
            </w:r>
            <w:r>
              <w:rPr>
                <w:rFonts w:ascii="宋体" w:hAnsi="宋体" w:cs="宋体" w:hint="eastAsia"/>
                <w:color w:val="000000"/>
                <w:kern w:val="0"/>
                <w:szCs w:val="21"/>
              </w:rPr>
              <w:t>有利于项目实施的，</w:t>
            </w:r>
            <w:r>
              <w:rPr>
                <w:rFonts w:ascii="宋体" w:hAnsi="宋体" w:cs="宋体" w:hint="eastAsia"/>
                <w:bCs/>
                <w:szCs w:val="21"/>
              </w:rPr>
              <w:t xml:space="preserve">得10分； </w:t>
            </w:r>
          </w:p>
          <w:p w14:paraId="24FA89A4"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2、人员培训方案，各类服务人员配备较齐全，经验较丰富，人员配备及培训计划较合理，基本适用项目需求的，</w:t>
            </w:r>
            <w:r>
              <w:rPr>
                <w:rFonts w:ascii="宋体" w:hAnsi="宋体" w:cs="宋体" w:hint="eastAsia"/>
                <w:color w:val="000000"/>
                <w:kern w:val="0"/>
                <w:szCs w:val="21"/>
              </w:rPr>
              <w:t>基本能保障项目实施的，</w:t>
            </w:r>
            <w:r>
              <w:rPr>
                <w:rFonts w:ascii="宋体" w:hAnsi="宋体" w:cs="宋体" w:hint="eastAsia"/>
                <w:bCs/>
                <w:szCs w:val="21"/>
              </w:rPr>
              <w:t xml:space="preserve">得5分； </w:t>
            </w:r>
          </w:p>
          <w:p w14:paraId="715A91D7"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3、人员培训方案较差，不完全适用项目需求的，</w:t>
            </w:r>
            <w:r>
              <w:rPr>
                <w:rFonts w:ascii="宋体" w:hAnsi="宋体" w:cs="宋体" w:hint="eastAsia"/>
                <w:color w:val="000000"/>
                <w:kern w:val="0"/>
                <w:szCs w:val="21"/>
              </w:rPr>
              <w:t>不能保障项目实施的，</w:t>
            </w:r>
            <w:r>
              <w:rPr>
                <w:rFonts w:ascii="宋体" w:hAnsi="宋体" w:cs="宋体" w:hint="eastAsia"/>
                <w:bCs/>
                <w:szCs w:val="21"/>
              </w:rPr>
              <w:t>得1分；</w:t>
            </w:r>
          </w:p>
          <w:p w14:paraId="2B52AD72"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bCs/>
                <w:szCs w:val="21"/>
              </w:rPr>
              <w:t xml:space="preserve">4、不提供方案，得0分。 </w:t>
            </w:r>
          </w:p>
        </w:tc>
        <w:tc>
          <w:tcPr>
            <w:tcW w:w="1134" w:type="dxa"/>
            <w:vAlign w:val="center"/>
          </w:tcPr>
          <w:p w14:paraId="62793C8E" w14:textId="77777777" w:rsidR="00177891" w:rsidRDefault="00000000">
            <w:pPr>
              <w:spacing w:line="360" w:lineRule="auto"/>
              <w:jc w:val="center"/>
              <w:rPr>
                <w:rFonts w:ascii="宋体" w:hAnsi="宋体" w:hint="eastAsia"/>
                <w:kern w:val="0"/>
                <w:szCs w:val="21"/>
              </w:rPr>
            </w:pPr>
            <w:r>
              <w:rPr>
                <w:rFonts w:ascii="宋体" w:hAnsi="宋体" w:cs="宋体" w:hint="eastAsia"/>
                <w:szCs w:val="21"/>
              </w:rPr>
              <w:lastRenderedPageBreak/>
              <w:t>10</w:t>
            </w:r>
          </w:p>
        </w:tc>
        <w:tc>
          <w:tcPr>
            <w:tcW w:w="1190" w:type="dxa"/>
            <w:vAlign w:val="center"/>
          </w:tcPr>
          <w:p w14:paraId="7F266408"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39480CA5" w14:textId="77777777">
        <w:trPr>
          <w:trHeight w:val="567"/>
        </w:trPr>
        <w:tc>
          <w:tcPr>
            <w:tcW w:w="2250" w:type="dxa"/>
            <w:vAlign w:val="center"/>
          </w:tcPr>
          <w:p w14:paraId="7C1656DE" w14:textId="77777777" w:rsidR="00177891" w:rsidRDefault="00000000">
            <w:pPr>
              <w:spacing w:line="360" w:lineRule="auto"/>
              <w:jc w:val="center"/>
              <w:rPr>
                <w:rFonts w:ascii="宋体" w:hAnsi="宋体" w:hint="eastAsia"/>
                <w:szCs w:val="21"/>
              </w:rPr>
            </w:pPr>
            <w:r>
              <w:rPr>
                <w:rFonts w:ascii="宋体" w:hAnsi="宋体" w:cs="宋体" w:hint="eastAsia"/>
                <w:bCs/>
                <w:szCs w:val="21"/>
              </w:rPr>
              <w:t>突发事件应急处理</w:t>
            </w:r>
          </w:p>
        </w:tc>
        <w:tc>
          <w:tcPr>
            <w:tcW w:w="5039" w:type="dxa"/>
            <w:vAlign w:val="center"/>
          </w:tcPr>
          <w:p w14:paraId="620C50A8"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根据参选人提供的对突发事件的应急处理方案进行评审：</w:t>
            </w:r>
          </w:p>
          <w:p w14:paraId="48E41A9F"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1、突发事件应急处理方案，完善合理、针对性强，满足项目需求的，得10分。</w:t>
            </w:r>
          </w:p>
          <w:p w14:paraId="565D42A7" w14:textId="77777777" w:rsidR="00177891" w:rsidRDefault="00000000">
            <w:pPr>
              <w:widowControl/>
              <w:spacing w:line="360" w:lineRule="auto"/>
              <w:rPr>
                <w:rFonts w:ascii="宋体" w:hAnsi="宋体" w:cs="宋体" w:hint="eastAsia"/>
                <w:bCs/>
                <w:szCs w:val="21"/>
              </w:rPr>
            </w:pPr>
            <w:r>
              <w:rPr>
                <w:rFonts w:ascii="宋体" w:hAnsi="宋体" w:cs="宋体" w:hint="eastAsia"/>
                <w:color w:val="000000"/>
                <w:kern w:val="0"/>
                <w:szCs w:val="21"/>
              </w:rPr>
              <w:t>2、</w:t>
            </w:r>
            <w:r>
              <w:rPr>
                <w:rFonts w:ascii="宋体" w:hAnsi="宋体" w:cs="宋体" w:hint="eastAsia"/>
                <w:bCs/>
                <w:szCs w:val="21"/>
              </w:rPr>
              <w:t xml:space="preserve">突发事件应急处理方案，较完善较合理、较有针对性，基本适用项目需求的，得5分； </w:t>
            </w:r>
          </w:p>
          <w:p w14:paraId="3F609735"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3、突发事件应急处理方案较差，不完全适用项目需求的，得1分；</w:t>
            </w:r>
          </w:p>
          <w:p w14:paraId="2F8D24B3" w14:textId="77777777" w:rsidR="00177891" w:rsidRDefault="00000000">
            <w:pPr>
              <w:widowControl/>
              <w:spacing w:line="360" w:lineRule="auto"/>
              <w:rPr>
                <w:rFonts w:ascii="宋体" w:hAnsi="宋体" w:cs="宋体" w:hint="eastAsia"/>
                <w:color w:val="000000"/>
                <w:kern w:val="0"/>
                <w:szCs w:val="21"/>
              </w:rPr>
            </w:pPr>
            <w:r>
              <w:rPr>
                <w:rFonts w:ascii="宋体" w:hAnsi="宋体" w:cs="宋体" w:hint="eastAsia"/>
                <w:bCs/>
                <w:szCs w:val="21"/>
              </w:rPr>
              <w:t>4、不提供方案，得0分。</w:t>
            </w:r>
          </w:p>
        </w:tc>
        <w:tc>
          <w:tcPr>
            <w:tcW w:w="1134" w:type="dxa"/>
            <w:vAlign w:val="center"/>
          </w:tcPr>
          <w:p w14:paraId="7CF7A541" w14:textId="77777777" w:rsidR="00177891" w:rsidRDefault="00000000">
            <w:pPr>
              <w:spacing w:line="360" w:lineRule="auto"/>
              <w:jc w:val="center"/>
              <w:rPr>
                <w:rFonts w:ascii="宋体" w:hAnsi="宋体" w:hint="eastAsia"/>
                <w:kern w:val="0"/>
                <w:szCs w:val="21"/>
              </w:rPr>
            </w:pPr>
            <w:r>
              <w:rPr>
                <w:rFonts w:ascii="宋体" w:hAnsi="宋体" w:cs="宋体" w:hint="eastAsia"/>
                <w:bCs/>
                <w:szCs w:val="21"/>
              </w:rPr>
              <w:t>10</w:t>
            </w:r>
          </w:p>
        </w:tc>
        <w:tc>
          <w:tcPr>
            <w:tcW w:w="1190" w:type="dxa"/>
            <w:vAlign w:val="center"/>
          </w:tcPr>
          <w:p w14:paraId="06886C8E"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318FD3B0" w14:textId="77777777">
        <w:trPr>
          <w:trHeight w:val="567"/>
        </w:trPr>
        <w:tc>
          <w:tcPr>
            <w:tcW w:w="2250" w:type="dxa"/>
            <w:vAlign w:val="center"/>
          </w:tcPr>
          <w:p w14:paraId="6B02BE53" w14:textId="77777777" w:rsidR="00177891" w:rsidRDefault="00000000">
            <w:pPr>
              <w:spacing w:line="360" w:lineRule="auto"/>
              <w:jc w:val="center"/>
              <w:rPr>
                <w:rFonts w:ascii="宋体" w:hAnsi="宋体" w:hint="eastAsia"/>
                <w:szCs w:val="21"/>
              </w:rPr>
            </w:pPr>
            <w:r>
              <w:rPr>
                <w:rFonts w:ascii="宋体" w:hAnsi="宋体" w:cs="宋体" w:hint="eastAsia"/>
                <w:bCs/>
                <w:szCs w:val="21"/>
              </w:rPr>
              <w:t>信息化管理系统</w:t>
            </w:r>
          </w:p>
        </w:tc>
        <w:tc>
          <w:tcPr>
            <w:tcW w:w="5039" w:type="dxa"/>
            <w:vAlign w:val="center"/>
          </w:tcPr>
          <w:p w14:paraId="7B2ACA89" w14:textId="77777777" w:rsidR="00177891" w:rsidRDefault="00000000">
            <w:pPr>
              <w:widowControl/>
              <w:spacing w:line="360" w:lineRule="auto"/>
              <w:rPr>
                <w:rFonts w:ascii="宋体" w:hAnsi="宋体" w:cs="宋体" w:hint="eastAsia"/>
                <w:bCs/>
                <w:szCs w:val="21"/>
              </w:rPr>
            </w:pPr>
            <w:r>
              <w:rPr>
                <w:rFonts w:ascii="宋体" w:hAnsi="宋体" w:cs="宋体" w:hint="eastAsia"/>
                <w:bCs/>
                <w:szCs w:val="21"/>
              </w:rPr>
              <w:t xml:space="preserve">参选人使用的安保系统类软件（如安保人员培训管理系统、消防安全巡检系统、保安服务管理系统、应急预案辅助管理系统、快速呼叫应答处置联动系统等）获得国家版权局颁发的计算机软件著作权登记证书，提供1项得2分，本小项满分10分。  </w:t>
            </w:r>
          </w:p>
          <w:p w14:paraId="7AEC9D64" w14:textId="77777777" w:rsidR="00177891" w:rsidRDefault="00000000">
            <w:pPr>
              <w:widowControl/>
              <w:spacing w:line="360" w:lineRule="auto"/>
              <w:rPr>
                <w:rFonts w:ascii="宋体" w:hAnsi="宋体" w:hint="eastAsia"/>
                <w:szCs w:val="21"/>
              </w:rPr>
            </w:pPr>
            <w:r>
              <w:rPr>
                <w:rFonts w:ascii="宋体" w:hAnsi="宋体" w:cs="宋体" w:hint="eastAsia"/>
                <w:bCs/>
                <w:szCs w:val="21"/>
              </w:rPr>
              <w:t>注：属于参选人自有系统或软件的需提供国家版权局出具的计算机软件著作权登记证书；非投标人自有系统软件的需同时提供①计算机软件著作权登记证书扫描件；②软件购买合同扫描件（或租赁合同扫描</w:t>
            </w:r>
            <w:r>
              <w:rPr>
                <w:rFonts w:ascii="宋体" w:hAnsi="宋体" w:cs="宋体" w:hint="eastAsia"/>
                <w:bCs/>
                <w:szCs w:val="21"/>
              </w:rPr>
              <w:lastRenderedPageBreak/>
              <w:t>件）；③购买或租赁发票扫描件。未按要求提供证明材料或证明材料无法清晰判断的，均不得分。</w:t>
            </w:r>
          </w:p>
        </w:tc>
        <w:tc>
          <w:tcPr>
            <w:tcW w:w="1134" w:type="dxa"/>
            <w:vAlign w:val="center"/>
          </w:tcPr>
          <w:p w14:paraId="718D7100" w14:textId="77777777" w:rsidR="00177891" w:rsidRDefault="00000000">
            <w:pPr>
              <w:spacing w:line="360" w:lineRule="auto"/>
              <w:jc w:val="center"/>
              <w:rPr>
                <w:rFonts w:ascii="宋体" w:hAnsi="宋体" w:hint="eastAsia"/>
                <w:kern w:val="0"/>
                <w:szCs w:val="21"/>
              </w:rPr>
            </w:pPr>
            <w:r>
              <w:rPr>
                <w:rFonts w:ascii="宋体" w:hAnsi="宋体" w:cs="宋体" w:hint="eastAsia"/>
                <w:bCs/>
                <w:szCs w:val="21"/>
              </w:rPr>
              <w:lastRenderedPageBreak/>
              <w:t>10</w:t>
            </w:r>
          </w:p>
        </w:tc>
        <w:tc>
          <w:tcPr>
            <w:tcW w:w="1190" w:type="dxa"/>
            <w:vAlign w:val="center"/>
          </w:tcPr>
          <w:p w14:paraId="5374B8C4" w14:textId="77777777" w:rsidR="00177891" w:rsidRDefault="00177891">
            <w:pPr>
              <w:widowControl/>
              <w:snapToGrid w:val="0"/>
              <w:spacing w:line="360" w:lineRule="auto"/>
              <w:ind w:leftChars="100" w:left="210"/>
              <w:jc w:val="center"/>
              <w:rPr>
                <w:rFonts w:ascii="宋体" w:hAnsi="宋体" w:hint="eastAsia"/>
                <w:kern w:val="0"/>
                <w:szCs w:val="21"/>
              </w:rPr>
            </w:pPr>
          </w:p>
        </w:tc>
      </w:tr>
      <w:tr w:rsidR="00177891" w14:paraId="35ABBCFB" w14:textId="77777777">
        <w:trPr>
          <w:trHeight w:val="680"/>
        </w:trPr>
        <w:tc>
          <w:tcPr>
            <w:tcW w:w="2250" w:type="dxa"/>
            <w:tcBorders>
              <w:bottom w:val="single" w:sz="12" w:space="0" w:color="auto"/>
            </w:tcBorders>
            <w:vAlign w:val="center"/>
          </w:tcPr>
          <w:p w14:paraId="656FBE94" w14:textId="77777777" w:rsidR="00177891" w:rsidRDefault="00000000">
            <w:pPr>
              <w:snapToGrid w:val="0"/>
              <w:spacing w:line="360" w:lineRule="auto"/>
              <w:jc w:val="center"/>
              <w:rPr>
                <w:rFonts w:ascii="宋体" w:hAnsi="宋体" w:hint="eastAsia"/>
                <w:szCs w:val="21"/>
              </w:rPr>
            </w:pPr>
            <w:r>
              <w:rPr>
                <w:rFonts w:ascii="宋体" w:hAnsi="宋体" w:hint="eastAsia"/>
                <w:szCs w:val="21"/>
              </w:rPr>
              <w:t>合    计</w:t>
            </w:r>
          </w:p>
        </w:tc>
        <w:tc>
          <w:tcPr>
            <w:tcW w:w="7363" w:type="dxa"/>
            <w:gridSpan w:val="3"/>
            <w:tcBorders>
              <w:bottom w:val="single" w:sz="12" w:space="0" w:color="auto"/>
            </w:tcBorders>
            <w:vAlign w:val="center"/>
          </w:tcPr>
          <w:p w14:paraId="46D2D14D" w14:textId="77777777" w:rsidR="00177891" w:rsidRDefault="00000000">
            <w:pPr>
              <w:snapToGrid w:val="0"/>
              <w:spacing w:line="360" w:lineRule="auto"/>
              <w:ind w:leftChars="100" w:left="210"/>
              <w:jc w:val="center"/>
              <w:rPr>
                <w:rFonts w:ascii="宋体" w:hAnsi="宋体" w:hint="eastAsia"/>
                <w:kern w:val="0"/>
                <w:szCs w:val="21"/>
              </w:rPr>
            </w:pPr>
            <w:r>
              <w:rPr>
                <w:rFonts w:ascii="宋体" w:hAnsi="宋体" w:hint="eastAsia"/>
                <w:kern w:val="0"/>
                <w:szCs w:val="21"/>
              </w:rPr>
              <w:t>48分</w:t>
            </w:r>
          </w:p>
        </w:tc>
      </w:tr>
    </w:tbl>
    <w:p w14:paraId="6D878B36" w14:textId="77777777" w:rsidR="00177891" w:rsidRDefault="00000000">
      <w:pPr>
        <w:spacing w:beforeLines="50" w:before="156" w:line="360" w:lineRule="auto"/>
        <w:rPr>
          <w:rFonts w:ascii="宋体" w:hAnsi="宋体" w:hint="eastAsia"/>
          <w:b/>
          <w:bCs/>
          <w:szCs w:val="21"/>
        </w:rPr>
      </w:pPr>
      <w:r>
        <w:rPr>
          <w:rFonts w:ascii="宋体" w:hAnsi="宋体" w:hint="eastAsia"/>
          <w:b/>
          <w:szCs w:val="21"/>
        </w:rPr>
        <w:t>备注：</w:t>
      </w:r>
      <w:r>
        <w:rPr>
          <w:rFonts w:ascii="宋体" w:hAnsi="宋体" w:hint="eastAsia"/>
          <w:b/>
          <w:bCs/>
          <w:szCs w:val="21"/>
        </w:rPr>
        <w:t xml:space="preserve"> </w:t>
      </w:r>
    </w:p>
    <w:p w14:paraId="288545C6" w14:textId="77777777" w:rsidR="00177891" w:rsidRDefault="00000000">
      <w:pPr>
        <w:spacing w:line="360" w:lineRule="auto"/>
        <w:ind w:left="315" w:hangingChars="150" w:hanging="315"/>
        <w:rPr>
          <w:rFonts w:ascii="宋体"/>
          <w:bCs/>
        </w:rPr>
      </w:pPr>
      <w:r>
        <w:rPr>
          <w:rFonts w:ascii="宋体" w:hAnsi="宋体" w:cs="宋体"/>
          <w:bCs/>
        </w:rPr>
        <w:t>1.</w:t>
      </w:r>
      <w:r>
        <w:rPr>
          <w:rFonts w:ascii="宋体" w:hAnsi="宋体" w:cs="宋体" w:hint="eastAsia"/>
          <w:bCs/>
        </w:rPr>
        <w:t xml:space="preserve"> 各评委按规定的范围内进行量化打分，并统计得分。</w:t>
      </w:r>
    </w:p>
    <w:p w14:paraId="3B03A63E" w14:textId="77777777" w:rsidR="00177891" w:rsidRDefault="00000000">
      <w:pPr>
        <w:spacing w:line="360" w:lineRule="auto"/>
        <w:ind w:left="316" w:hangingChars="150" w:hanging="316"/>
        <w:rPr>
          <w:rFonts w:ascii="宋体"/>
          <w:b/>
          <w:bCs/>
        </w:rPr>
      </w:pPr>
      <w:r>
        <w:rPr>
          <w:rFonts w:ascii="宋体" w:hAnsi="宋体" w:cs="宋体"/>
          <w:b/>
          <w:bCs/>
        </w:rPr>
        <w:t xml:space="preserve">2. </w:t>
      </w:r>
      <w:r>
        <w:rPr>
          <w:rFonts w:ascii="宋体" w:hAnsi="宋体" w:cs="宋体" w:hint="eastAsia"/>
          <w:b/>
          <w:bCs/>
        </w:rPr>
        <w:t>本表中如所需提供证书（或证明文件）的需提供复印件方可得分，不提供不得分。</w:t>
      </w:r>
    </w:p>
    <w:p w14:paraId="2400B89C" w14:textId="77777777" w:rsidR="00177891" w:rsidRDefault="00000000">
      <w:pPr>
        <w:spacing w:line="360" w:lineRule="auto"/>
        <w:ind w:left="315" w:hangingChars="150" w:hanging="315"/>
        <w:rPr>
          <w:rFonts w:ascii="宋体"/>
          <w:bCs/>
        </w:rPr>
      </w:pPr>
      <w:r>
        <w:rPr>
          <w:rFonts w:ascii="宋体" w:hAnsi="宋体" w:cs="宋体"/>
          <w:bCs/>
        </w:rPr>
        <w:t xml:space="preserve">3. </w:t>
      </w:r>
      <w:r>
        <w:rPr>
          <w:rFonts w:ascii="宋体" w:hAnsi="宋体" w:cs="宋体" w:hint="eastAsia"/>
          <w:bCs/>
        </w:rPr>
        <w:t>本表中所要求提交的与评分项目相关的各类证明文件或资料，需清晰反映相关的数据及印章等，如模糊不清无法辨别的，视为未按要求提交，该项评分不得分。</w:t>
      </w:r>
    </w:p>
    <w:p w14:paraId="29C4EC9B" w14:textId="77777777" w:rsidR="00177891" w:rsidRDefault="00000000">
      <w:pPr>
        <w:spacing w:line="360" w:lineRule="auto"/>
        <w:ind w:left="315" w:hangingChars="150" w:hanging="315"/>
        <w:rPr>
          <w:rFonts w:ascii="宋体"/>
          <w:bCs/>
        </w:rPr>
      </w:pPr>
      <w:r>
        <w:rPr>
          <w:rFonts w:ascii="宋体" w:hAnsi="宋体" w:cs="宋体"/>
          <w:bCs/>
        </w:rPr>
        <w:t>4.</w:t>
      </w:r>
      <w:r>
        <w:rPr>
          <w:rFonts w:ascii="宋体" w:hAnsi="宋体" w:cs="宋体" w:hint="eastAsia"/>
          <w:bCs/>
        </w:rPr>
        <w:t xml:space="preserve"> 本表要求提供的证书等证明文件，如有有效期的，须在有效期内，否则不予得分。</w:t>
      </w:r>
    </w:p>
    <w:p w14:paraId="7F7D59AD" w14:textId="77777777" w:rsidR="00177891" w:rsidRDefault="00177891">
      <w:pPr>
        <w:spacing w:beforeLines="50" w:before="156" w:line="360" w:lineRule="auto"/>
        <w:rPr>
          <w:rFonts w:ascii="宋体" w:hAnsi="宋体" w:hint="eastAsia"/>
          <w:b/>
          <w:szCs w:val="21"/>
        </w:rPr>
      </w:pPr>
    </w:p>
    <w:p w14:paraId="2FA526D9" w14:textId="77777777" w:rsidR="00177891" w:rsidRDefault="00000000">
      <w:pPr>
        <w:spacing w:line="360" w:lineRule="auto"/>
        <w:jc w:val="center"/>
        <w:rPr>
          <w:rFonts w:ascii="宋体" w:hAnsi="宋体" w:hint="eastAsia"/>
          <w:b/>
          <w:szCs w:val="21"/>
        </w:rPr>
      </w:pPr>
      <w:r>
        <w:rPr>
          <w:rFonts w:ascii="宋体" w:hAnsi="宋体" w:hint="eastAsia"/>
          <w:bCs/>
          <w:szCs w:val="21"/>
        </w:rPr>
        <w:br w:type="page"/>
      </w:r>
      <w:r>
        <w:rPr>
          <w:rFonts w:ascii="宋体" w:hAnsi="宋体" w:hint="eastAsia"/>
          <w:b/>
          <w:szCs w:val="21"/>
        </w:rPr>
        <w:lastRenderedPageBreak/>
        <w:t>附表三  价格评分表（10分）</w:t>
      </w:r>
    </w:p>
    <w:p w14:paraId="2C3DF422" w14:textId="77777777" w:rsidR="00177891" w:rsidRDefault="00177891">
      <w:pPr>
        <w:spacing w:line="360" w:lineRule="auto"/>
        <w:jc w:val="center"/>
        <w:rPr>
          <w:rFonts w:ascii="宋体" w:hAnsi="宋体" w:hint="eastAsia"/>
          <w:b/>
          <w:szCs w:val="21"/>
        </w:rPr>
      </w:pPr>
    </w:p>
    <w:p w14:paraId="1B779365" w14:textId="77777777" w:rsidR="00177891" w:rsidRDefault="00000000">
      <w:pPr>
        <w:spacing w:beforeLines="50" w:before="156" w:line="360" w:lineRule="auto"/>
        <w:rPr>
          <w:rFonts w:ascii="宋体" w:hAnsi="宋体" w:hint="eastAsia"/>
          <w:szCs w:val="21"/>
        </w:rPr>
      </w:pPr>
      <w:r>
        <w:rPr>
          <w:rFonts w:ascii="宋体" w:hAnsi="宋体" w:hint="eastAsia"/>
          <w:szCs w:val="21"/>
        </w:rPr>
        <w:t>注：价格得分采用低价优先法计算，即满足比选文件要求且价格最低的评标价为评标基准价（评标价指按照比选文件条款修正后的价格），价格得分为10分，其他参选人的价格得分按如下公式计算：</w:t>
      </w:r>
    </w:p>
    <w:p w14:paraId="4250DD3D" w14:textId="77777777" w:rsidR="00177891" w:rsidRDefault="00000000">
      <w:r>
        <w:rPr>
          <w:rFonts w:ascii="宋体" w:hAnsi="宋体" w:hint="eastAsia"/>
          <w:szCs w:val="21"/>
        </w:rPr>
        <w:t>价格得分=（评标基准价÷评标价）×10。</w:t>
      </w:r>
    </w:p>
    <w:sectPr w:rsidR="001778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097A8" w14:textId="77777777" w:rsidR="004A6F0C" w:rsidRDefault="004A6F0C" w:rsidP="00CF10D1">
      <w:r>
        <w:separator/>
      </w:r>
    </w:p>
  </w:endnote>
  <w:endnote w:type="continuationSeparator" w:id="0">
    <w:p w14:paraId="31341F1E" w14:textId="77777777" w:rsidR="004A6F0C" w:rsidRDefault="004A6F0C" w:rsidP="00CF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11CD" w14:textId="77777777" w:rsidR="004A6F0C" w:rsidRDefault="004A6F0C" w:rsidP="00CF10D1">
      <w:r>
        <w:separator/>
      </w:r>
    </w:p>
  </w:footnote>
  <w:footnote w:type="continuationSeparator" w:id="0">
    <w:p w14:paraId="212066CD" w14:textId="77777777" w:rsidR="004A6F0C" w:rsidRDefault="004A6F0C" w:rsidP="00CF10D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j">
    <w15:presenceInfo w15:providerId="None" w15:userId="x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91"/>
    <w:rsid w:val="00177891"/>
    <w:rsid w:val="00194F73"/>
    <w:rsid w:val="004A6F0C"/>
    <w:rsid w:val="00605148"/>
    <w:rsid w:val="00AF22B0"/>
    <w:rsid w:val="00BE7B4B"/>
    <w:rsid w:val="00CF10D1"/>
    <w:rsid w:val="00EB7A96"/>
    <w:rsid w:val="00F04C6C"/>
    <w:rsid w:val="079D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BFA5"/>
  <w15:docId w15:val="{83ECFE40-DCEC-4FF1-99F2-9BB14C27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header"/>
    <w:basedOn w:val="a"/>
    <w:link w:val="a5"/>
    <w:rsid w:val="00CF10D1"/>
    <w:pPr>
      <w:tabs>
        <w:tab w:val="center" w:pos="4153"/>
        <w:tab w:val="right" w:pos="8306"/>
      </w:tabs>
      <w:snapToGrid w:val="0"/>
      <w:jc w:val="center"/>
    </w:pPr>
    <w:rPr>
      <w:sz w:val="18"/>
      <w:szCs w:val="18"/>
    </w:rPr>
  </w:style>
  <w:style w:type="character" w:customStyle="1" w:styleId="a5">
    <w:name w:val="页眉 字符"/>
    <w:basedOn w:val="a0"/>
    <w:link w:val="a4"/>
    <w:rsid w:val="00CF10D1"/>
    <w:rPr>
      <w:rFonts w:ascii="Times New Roman" w:eastAsia="宋体" w:hAnsi="Times New Roman" w:cs="Times New Roman"/>
      <w:kern w:val="2"/>
      <w:sz w:val="18"/>
      <w:szCs w:val="18"/>
    </w:rPr>
  </w:style>
  <w:style w:type="paragraph" w:styleId="a6">
    <w:name w:val="footer"/>
    <w:basedOn w:val="a"/>
    <w:link w:val="a7"/>
    <w:rsid w:val="00CF10D1"/>
    <w:pPr>
      <w:tabs>
        <w:tab w:val="center" w:pos="4153"/>
        <w:tab w:val="right" w:pos="8306"/>
      </w:tabs>
      <w:snapToGrid w:val="0"/>
      <w:jc w:val="left"/>
    </w:pPr>
    <w:rPr>
      <w:sz w:val="18"/>
      <w:szCs w:val="18"/>
    </w:rPr>
  </w:style>
  <w:style w:type="character" w:customStyle="1" w:styleId="a7">
    <w:name w:val="页脚 字符"/>
    <w:basedOn w:val="a0"/>
    <w:link w:val="a6"/>
    <w:rsid w:val="00CF10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1253</Words>
  <Characters>1279</Characters>
  <Application>Microsoft Office Word</Application>
  <DocSecurity>0</DocSecurity>
  <Lines>91</Lines>
  <Paragraphs>93</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89038520@qq.com</cp:lastModifiedBy>
  <cp:revision>5</cp:revision>
  <cp:lastPrinted>2025-04-09T04:10:00Z</cp:lastPrinted>
  <dcterms:created xsi:type="dcterms:W3CDTF">2025-04-09T04:10:00Z</dcterms:created>
  <dcterms:modified xsi:type="dcterms:W3CDTF">2025-04-09T08:06:00Z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eyJoZGlkIjoiOTc2OWE0Y2VkN2ZhMjBjMGU5ODljMTIzNmMwYzA4OWYiLCJ1c2VySWQiOiI2NDc4NTcyODAifQ==</vt:lpwstr>
  </property>
  <property fmtid="{D5CDD505-2E9C-101B-9397-08002B2CF9AE}" pid="4" name="ICV">
    <vt:lpwstr>91F7768B56E7438289359AD82F658273_12</vt:lpwstr>
  </property>
</Properties>
</file>